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1314" w14:textId="352D54A0" w:rsidR="006A2C79" w:rsidRDefault="006A2C79" w:rsidP="00121EBD"/>
    <w:p w14:paraId="271445AF" w14:textId="4FC20FF5" w:rsidR="00121EBD" w:rsidRDefault="00121EBD" w:rsidP="00121EBD"/>
    <w:p w14:paraId="62EB0B7C" w14:textId="6E2479F2" w:rsidR="00121EBD" w:rsidRDefault="00121EBD" w:rsidP="00121EBD"/>
    <w:p w14:paraId="08673A52" w14:textId="7B350393" w:rsidR="00121EBD" w:rsidRDefault="00121EBD" w:rsidP="00121EBD"/>
    <w:p w14:paraId="3EB5ECFB" w14:textId="0415347E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PROTOCOLLO D’INTESA</w:t>
      </w:r>
    </w:p>
    <w:p w14:paraId="64513917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TRA</w:t>
      </w:r>
    </w:p>
    <w:p w14:paraId="1B081461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TEACHING AND LEARNING CENTER SAPIENZA (TLC-S)</w:t>
      </w:r>
    </w:p>
    <w:p w14:paraId="20028BBB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E</w:t>
      </w:r>
    </w:p>
    <w:p w14:paraId="1CB74B25" w14:textId="77777777" w:rsidR="004B1346" w:rsidRDefault="004B1346" w:rsidP="004B1346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ISTITUZIONI SCOLASTICHE </w:t>
      </w:r>
    </w:p>
    <w:p w14:paraId="3ECA857C" w14:textId="77777777" w:rsidR="004B1346" w:rsidRDefault="004B1346" w:rsidP="004B1346">
      <w:pPr>
        <w:spacing w:after="240"/>
      </w:pPr>
      <w:r>
        <w:br/>
      </w:r>
    </w:p>
    <w:p w14:paraId="7A6FC4FA" w14:textId="003B0F8A" w:rsidR="004B1346" w:rsidRDefault="004B1346" w:rsidP="004B1346">
      <w:pPr>
        <w:pStyle w:val="NormaleWeb"/>
        <w:spacing w:before="0" w:beforeAutospacing="0" w:after="27" w:afterAutospacing="0"/>
        <w:jc w:val="center"/>
      </w:pPr>
      <w:r>
        <w:rPr>
          <w:b/>
          <w:bCs/>
          <w:color w:val="000000"/>
        </w:rPr>
        <w:t>L’ISTITUZIONE SCOLASTICA</w:t>
      </w:r>
      <w:r w:rsidR="00FA0787">
        <w:rPr>
          <w:b/>
          <w:bCs/>
          <w:color w:val="000000"/>
        </w:rPr>
        <w:t xml:space="preserve"> __________________________</w:t>
      </w:r>
    </w:p>
    <w:p w14:paraId="2CE4B058" w14:textId="77777777" w:rsidR="004B1346" w:rsidRPr="005F7B1F" w:rsidRDefault="004B1346" w:rsidP="004B1346">
      <w:pPr>
        <w:pStyle w:val="NormaleWeb"/>
        <w:spacing w:before="0" w:beforeAutospacing="0" w:after="27" w:afterAutospacing="0"/>
        <w:jc w:val="center"/>
      </w:pPr>
      <w:r w:rsidRPr="005F7B1F">
        <w:rPr>
          <w:b/>
          <w:bCs/>
          <w:color w:val="000000"/>
        </w:rPr>
        <w:t>E IL TEACHING AND LEARNING CENTER </w:t>
      </w:r>
    </w:p>
    <w:p w14:paraId="34A96090" w14:textId="79F6C0A4" w:rsidR="004B1346" w:rsidRDefault="009B4D64" w:rsidP="009B4D64">
      <w:pPr>
        <w:spacing w:after="240"/>
        <w:jc w:val="center"/>
      </w:pPr>
      <w:r w:rsidRPr="009B4D64">
        <w:rPr>
          <w:b/>
          <w:bCs/>
          <w:color w:val="000000"/>
        </w:rPr>
        <w:t>CONVENGONO E STIPULANO IL SEGUENTE PATTO FORMATIVO</w:t>
      </w:r>
    </w:p>
    <w:p w14:paraId="60EA54E5" w14:textId="77777777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>Il/la corsista/tirocinante</w:t>
      </w:r>
    </w:p>
    <w:p w14:paraId="18C7B434" w14:textId="77777777" w:rsidR="004B1346" w:rsidRPr="009B4D64" w:rsidRDefault="004B1346" w:rsidP="009B4D64">
      <w:pPr>
        <w:jc w:val="both"/>
      </w:pPr>
    </w:p>
    <w:p w14:paraId="6E82532B" w14:textId="1E757A20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Cognome:</w:t>
      </w:r>
    </w:p>
    <w:p w14:paraId="5A319328" w14:textId="504BC228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Nome:</w:t>
      </w:r>
    </w:p>
    <w:p w14:paraId="59FB84BF" w14:textId="60221DCC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Data e luogo nascita: </w:t>
      </w:r>
    </w:p>
    <w:p w14:paraId="212078B1" w14:textId="36855361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CF: </w:t>
      </w:r>
    </w:p>
    <w:p w14:paraId="75C2E7F4" w14:textId="14E02D59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Numero di telefono: </w:t>
      </w:r>
    </w:p>
    <w:p w14:paraId="51496AAF" w14:textId="3127661B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Email: </w:t>
      </w:r>
    </w:p>
    <w:p w14:paraId="088E9CE9" w14:textId="77777777" w:rsidR="004B1346" w:rsidRPr="005F7B1F" w:rsidRDefault="004B1346" w:rsidP="009B4D64">
      <w:pPr>
        <w:jc w:val="both"/>
      </w:pPr>
    </w:p>
    <w:p w14:paraId="6226483F" w14:textId="77777777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>Frequentante il corso di specializzazione o il percorso di formazione iniziale del DPCM 4 agosto 2023 del seguente ordine e grado scolastico e relativo alla seguente classe di concorso: </w:t>
      </w:r>
    </w:p>
    <w:p w14:paraId="71AE7C2A" w14:textId="77777777" w:rsidR="004B1346" w:rsidRPr="009B4D64" w:rsidRDefault="004B1346" w:rsidP="009B4D64">
      <w:pPr>
        <w:jc w:val="both"/>
      </w:pPr>
    </w:p>
    <w:p w14:paraId="4DDE4AF2" w14:textId="60D85FC0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PFI 60 CFU - classe di concorso: </w:t>
      </w:r>
    </w:p>
    <w:p w14:paraId="63EE1122" w14:textId="77777777" w:rsidR="004B1346" w:rsidRPr="009B4D64" w:rsidRDefault="004B1346" w:rsidP="009B4D64">
      <w:pPr>
        <w:jc w:val="both"/>
      </w:pPr>
    </w:p>
    <w:p w14:paraId="27F816EA" w14:textId="73841FB5" w:rsidR="003E278E" w:rsidRPr="009B4D64" w:rsidRDefault="004B1346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Svolge il tirocinio presso</w:t>
      </w:r>
      <w:r w:rsidR="003E278E" w:rsidRPr="009B4D64">
        <w:rPr>
          <w:color w:val="000000"/>
        </w:rPr>
        <w:t>:</w:t>
      </w:r>
    </w:p>
    <w:p w14:paraId="2EC15446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8679AF6" w14:textId="3612DF5F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Denominazione Istituto scolastico:</w:t>
      </w:r>
    </w:p>
    <w:p w14:paraId="69EBEFDE" w14:textId="64BAA636" w:rsidR="004B1346" w:rsidRDefault="004B1346" w:rsidP="009B4D64">
      <w:pPr>
        <w:pStyle w:val="NormaleWeb"/>
        <w:spacing w:before="0" w:beforeAutospacing="0" w:after="0" w:afterAutospacing="0"/>
        <w:jc w:val="both"/>
        <w:rPr>
          <w:ins w:id="0" w:author="Marini Gaia" w:date="2025-06-11T10:10:00Z"/>
          <w:color w:val="000000"/>
        </w:rPr>
      </w:pPr>
      <w:r w:rsidRPr="009B4D64">
        <w:rPr>
          <w:color w:val="000000"/>
        </w:rPr>
        <w:t xml:space="preserve">Indirizzo: </w:t>
      </w:r>
    </w:p>
    <w:p w14:paraId="678759C1" w14:textId="20D3C0E3" w:rsidR="00163501" w:rsidRPr="009B4D64" w:rsidRDefault="00163501" w:rsidP="009B4D64">
      <w:pPr>
        <w:pStyle w:val="NormaleWeb"/>
        <w:spacing w:before="0" w:beforeAutospacing="0" w:after="0" w:afterAutospacing="0"/>
        <w:jc w:val="both"/>
      </w:pPr>
      <w:ins w:id="1" w:author="Marini Gaia" w:date="2025-06-11T10:10:00Z">
        <w:r>
          <w:t>Città:</w:t>
        </w:r>
      </w:ins>
      <w:bookmarkStart w:id="2" w:name="_GoBack"/>
      <w:bookmarkEnd w:id="2"/>
    </w:p>
    <w:p w14:paraId="1B5E18FA" w14:textId="07FCB292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Codice meccanografico: </w:t>
      </w:r>
    </w:p>
    <w:p w14:paraId="03F0F5EE" w14:textId="4481B6D5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Ciclo di istruzione: </w:t>
      </w:r>
    </w:p>
    <w:p w14:paraId="4E176D66" w14:textId="07EC9075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Tipo: </w:t>
      </w:r>
    </w:p>
    <w:p w14:paraId="73CCB5E6" w14:textId="6F1EA550" w:rsidR="004B1346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>Numero di telefono:</w:t>
      </w:r>
    </w:p>
    <w:p w14:paraId="0F6B1C36" w14:textId="5E1777BA" w:rsidR="004B1346" w:rsidRPr="009B4D64" w:rsidRDefault="004B1346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Email: </w:t>
      </w:r>
    </w:p>
    <w:p w14:paraId="1B260D93" w14:textId="77777777" w:rsidR="004B1346" w:rsidRPr="009B4D64" w:rsidRDefault="004B1346" w:rsidP="009B4D64">
      <w:pPr>
        <w:jc w:val="both"/>
      </w:pPr>
    </w:p>
    <w:p w14:paraId="0B95D1A2" w14:textId="506B9A3C" w:rsidR="003E278E" w:rsidRPr="009B4D64" w:rsidRDefault="004B1346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9B4D64">
        <w:rPr>
          <w:color w:val="000000"/>
        </w:rPr>
        <w:t>Sotto la supervisione del tutor della scuola assegnato dal Dirigente Scolastico:</w:t>
      </w:r>
      <w:r w:rsidR="00FA0787" w:rsidRPr="009B4D64">
        <w:rPr>
          <w:color w:val="000000"/>
        </w:rPr>
        <w:t xml:space="preserve"> ___________</w:t>
      </w:r>
      <w:r w:rsidR="00343347">
        <w:rPr>
          <w:color w:val="000000"/>
        </w:rPr>
        <w:t>______</w:t>
      </w:r>
    </w:p>
    <w:p w14:paraId="306386DF" w14:textId="5F50FB6F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8C5483B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Numero di telefono: </w:t>
      </w:r>
    </w:p>
    <w:p w14:paraId="5370CC4F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</w:pPr>
      <w:r w:rsidRPr="009B4D64">
        <w:rPr>
          <w:color w:val="000000"/>
        </w:rPr>
        <w:t xml:space="preserve">Email: </w:t>
      </w:r>
    </w:p>
    <w:p w14:paraId="40CAA7CB" w14:textId="77777777" w:rsidR="003E278E" w:rsidRPr="009B4D64" w:rsidRDefault="003E278E" w:rsidP="009B4D6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B7C5DEB" w14:textId="4542ACE9" w:rsidR="004B1346" w:rsidRPr="009B4D64" w:rsidRDefault="004B1346" w:rsidP="009B4D64">
      <w:pPr>
        <w:spacing w:after="240"/>
        <w:jc w:val="both"/>
      </w:pPr>
    </w:p>
    <w:p w14:paraId="2D2BCBE6" w14:textId="4306A842" w:rsidR="004B1346" w:rsidRPr="009B4D64" w:rsidRDefault="004B1346" w:rsidP="009B4D64">
      <w:pPr>
        <w:pStyle w:val="NormaleWeb"/>
        <w:spacing w:before="0" w:beforeAutospacing="0" w:after="27" w:afterAutospacing="0"/>
        <w:jc w:val="both"/>
      </w:pPr>
      <w:r w:rsidRPr="009B4D64">
        <w:rPr>
          <w:color w:val="000000"/>
        </w:rPr>
        <w:t xml:space="preserve">Nel seguente periodo di svolgimento </w:t>
      </w:r>
      <w:r w:rsidR="003E278E" w:rsidRPr="009B4D64">
        <w:rPr>
          <w:color w:val="000000"/>
        </w:rPr>
        <w:t>__________</w:t>
      </w:r>
      <w:r w:rsidRPr="009B4D64">
        <w:rPr>
          <w:color w:val="000000"/>
        </w:rPr>
        <w:t xml:space="preserve"> – </w:t>
      </w:r>
      <w:r w:rsidR="003E278E" w:rsidRPr="009B4D64">
        <w:rPr>
          <w:color w:val="000000"/>
        </w:rPr>
        <w:t>_________</w:t>
      </w:r>
      <w:r w:rsidRPr="009B4D64">
        <w:rPr>
          <w:color w:val="000000"/>
        </w:rPr>
        <w:t xml:space="preserve"> e secondo le seguenti polizze assicurative dell’Ateneo: polizza Infortuni Numero 77.176966426 e polizza RCT/O n. 65.176966423 con periodo di validità (dal/al) delle stesse a copertura dell’attività svolta dalle ore 24.00 del </w:t>
      </w:r>
      <w:r w:rsidR="00FA0787" w:rsidRPr="009B4D64">
        <w:rPr>
          <w:color w:val="000000"/>
        </w:rPr>
        <w:t>_____________</w:t>
      </w:r>
      <w:r w:rsidRPr="009B4D64">
        <w:rPr>
          <w:color w:val="000000"/>
        </w:rPr>
        <w:t xml:space="preserve"> alle ore 24.00 del </w:t>
      </w:r>
      <w:r w:rsidR="00FA0787" w:rsidRPr="009B4D64">
        <w:rPr>
          <w:color w:val="000000"/>
        </w:rPr>
        <w:t>_____________</w:t>
      </w:r>
    </w:p>
    <w:p w14:paraId="043A13FF" w14:textId="77777777" w:rsidR="004B1346" w:rsidRPr="009B4D64" w:rsidRDefault="004B1346" w:rsidP="009B4D64">
      <w:pPr>
        <w:jc w:val="both"/>
      </w:pPr>
    </w:p>
    <w:p w14:paraId="6714D7ED" w14:textId="77777777" w:rsidR="004B1346" w:rsidRPr="009B4D64" w:rsidRDefault="004B1346" w:rsidP="009B4D64">
      <w:pPr>
        <w:jc w:val="both"/>
      </w:pPr>
    </w:p>
    <w:p w14:paraId="659CB5DD" w14:textId="13D0E286" w:rsidR="004B1346" w:rsidRPr="009B4D64" w:rsidRDefault="00FA0787" w:rsidP="009B4D64">
      <w:pPr>
        <w:spacing w:after="240"/>
        <w:jc w:val="both"/>
      </w:pPr>
      <w:r w:rsidRPr="009B4D64">
        <w:t xml:space="preserve">Il tirocinio formativo consente di maturare e approfondire l’esperienza pratica in ambito lavorativo, con riferimento ai profili professionali di docente di scuola superiore di_________ grado. </w:t>
      </w:r>
    </w:p>
    <w:p w14:paraId="1A69168B" w14:textId="24CE62B8" w:rsidR="00FA0787" w:rsidRPr="009B4D64" w:rsidRDefault="00FA0787" w:rsidP="009B4D64">
      <w:pPr>
        <w:spacing w:after="240"/>
        <w:jc w:val="both"/>
      </w:pPr>
      <w:r w:rsidRPr="009B4D64">
        <w:t>Il tirocinio svolto dal/dalla cor</w:t>
      </w:r>
      <w:r w:rsidR="009B4D64">
        <w:t>sista tirocinante è un percorso strutturato con specifiche</w:t>
      </w:r>
      <w:r w:rsidRPr="009B4D64">
        <w:t xml:space="preserve"> finalità, obiettivi, conte</w:t>
      </w:r>
      <w:r w:rsidR="009B4D64">
        <w:t>nuti e modalità di svolgimento.</w:t>
      </w:r>
    </w:p>
    <w:p w14:paraId="78F54AD6" w14:textId="38545B28" w:rsidR="00FA0787" w:rsidRPr="009B4D64" w:rsidRDefault="00FA0787" w:rsidP="009B4D64">
      <w:pPr>
        <w:spacing w:after="240"/>
        <w:jc w:val="both"/>
      </w:pPr>
      <w:r w:rsidRPr="009B4D64">
        <w:t xml:space="preserve">Il </w:t>
      </w:r>
      <w:r w:rsidRPr="009B4D64">
        <w:rPr>
          <w:b/>
        </w:rPr>
        <w:t>tirocinio diretto</w:t>
      </w:r>
      <w:r w:rsidRPr="009B4D64">
        <w:t>, in relazione a quanto previsto dall’</w:t>
      </w:r>
      <w:proofErr w:type="spellStart"/>
      <w:r w:rsidRPr="009B4D64">
        <w:t>all</w:t>
      </w:r>
      <w:proofErr w:type="spellEnd"/>
      <w:r w:rsidRPr="009B4D64">
        <w:t>. 1 e dall’</w:t>
      </w:r>
      <w:proofErr w:type="spellStart"/>
      <w:r w:rsidRPr="009B4D64">
        <w:t>al</w:t>
      </w:r>
      <w:r w:rsidR="0012045B">
        <w:t>l</w:t>
      </w:r>
      <w:proofErr w:type="spellEnd"/>
      <w:r w:rsidR="0012045B">
        <w:t xml:space="preserve">. 5 al DPCM 04/08/2024, </w:t>
      </w:r>
      <w:r w:rsidRPr="009B4D64">
        <w:t xml:space="preserve">prevede </w:t>
      </w:r>
      <w:r w:rsidR="0015574E" w:rsidRPr="009B4D64">
        <w:t>alcune delle</w:t>
      </w:r>
      <w:r w:rsidRPr="009B4D64">
        <w:t xml:space="preserve"> seguenti attività:</w:t>
      </w:r>
    </w:p>
    <w:p w14:paraId="628F8BDB" w14:textId="28FA0E96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guidata delle attività svolte in classe, mirata all'individuazione e all’analisi delle strategie educative e didattiche;</w:t>
      </w:r>
    </w:p>
    <w:p w14:paraId="37F530FE" w14:textId="69BC4FCC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delle dinamiche relazionali nel contesto delle classi e valutazione delle loro ricadute sugli interventi educativi;</w:t>
      </w:r>
    </w:p>
    <w:p w14:paraId="54655158" w14:textId="6C7B7E10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durante lo svolgimento delle riunioni degli organi collegiali, del GLO e degli altri momenti di elaborazione collegiale;</w:t>
      </w:r>
    </w:p>
    <w:p w14:paraId="1AAA61B5" w14:textId="07846871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affiancamento e collaborazione nella progettazione, realizzazione e verifica delle attività didattiche;</w:t>
      </w:r>
    </w:p>
    <w:p w14:paraId="7A2E3244" w14:textId="7ECFCCA5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M</w:t>
      </w:r>
      <w:r w:rsidR="00343347">
        <w:rPr>
          <w:rFonts w:ascii="Times New Roman" w:hAnsi="Times New Roman" w:cs="Times New Roman"/>
          <w:sz w:val="24"/>
          <w:szCs w:val="24"/>
        </w:rPr>
        <w:t>odulazione</w:t>
      </w:r>
      <w:r w:rsidRPr="009B4D64">
        <w:rPr>
          <w:rFonts w:ascii="Times New Roman" w:hAnsi="Times New Roman" w:cs="Times New Roman"/>
          <w:sz w:val="24"/>
          <w:szCs w:val="24"/>
        </w:rPr>
        <w:t xml:space="preserve"> e personaliz</w:t>
      </w:r>
      <w:r w:rsidR="00343347">
        <w:rPr>
          <w:rFonts w:ascii="Times New Roman" w:hAnsi="Times New Roman" w:cs="Times New Roman"/>
          <w:sz w:val="24"/>
          <w:szCs w:val="24"/>
        </w:rPr>
        <w:t>zazione</w:t>
      </w:r>
      <w:r w:rsidRPr="009B4D64">
        <w:rPr>
          <w:rFonts w:ascii="Times New Roman" w:hAnsi="Times New Roman" w:cs="Times New Roman"/>
          <w:sz w:val="24"/>
          <w:szCs w:val="24"/>
        </w:rPr>
        <w:t xml:space="preserve"> </w:t>
      </w:r>
      <w:r w:rsidR="00343347">
        <w:rPr>
          <w:rFonts w:ascii="Times New Roman" w:hAnsi="Times New Roman" w:cs="Times New Roman"/>
          <w:sz w:val="24"/>
          <w:szCs w:val="24"/>
        </w:rPr>
        <w:t>del</w:t>
      </w:r>
      <w:r w:rsidRPr="009B4D64">
        <w:rPr>
          <w:rFonts w:ascii="Times New Roman" w:hAnsi="Times New Roman" w:cs="Times New Roman"/>
          <w:sz w:val="24"/>
          <w:szCs w:val="24"/>
        </w:rPr>
        <w:t>l’insegnamento, per una gestione dei contenuti efficace e flessibile, in vista di un percorso formativo inclusivo.</w:t>
      </w:r>
    </w:p>
    <w:p w14:paraId="0B1F354B" w14:textId="1EE4E360" w:rsidR="0015574E" w:rsidRPr="009B4D64" w:rsidRDefault="0015574E" w:rsidP="009B4D64">
      <w:pPr>
        <w:spacing w:after="240"/>
        <w:jc w:val="both"/>
      </w:pPr>
      <w:r w:rsidRPr="009B4D64">
        <w:t xml:space="preserve">La </w:t>
      </w:r>
      <w:r w:rsidRPr="009B4D64">
        <w:rPr>
          <w:b/>
        </w:rPr>
        <w:t>nota interministeriale del MIM- MUR n. 7845 del 28/06/2024</w:t>
      </w:r>
      <w:r w:rsidRPr="009B4D64">
        <w:t>, nel richiamare l’allegato A al D.M. 20 giugno 2014 n. 487, considera utili ai fini dello svolgimento del tirocinio diretto un’ampia gamma di attività:</w:t>
      </w:r>
    </w:p>
    <w:p w14:paraId="474C305F" w14:textId="744B081D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nella classe del tutor o in altre classi;</w:t>
      </w:r>
    </w:p>
    <w:p w14:paraId="50E89A35" w14:textId="661D2C2A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osservazione dei diversi ambienti di lavoro scolastico e interviste alle diverse figure presenti</w:t>
      </w:r>
      <w:r w:rsidR="009B4D64">
        <w:rPr>
          <w:rFonts w:ascii="Times New Roman" w:hAnsi="Times New Roman" w:cs="Times New Roman"/>
          <w:sz w:val="24"/>
          <w:szCs w:val="24"/>
        </w:rPr>
        <w:t>;</w:t>
      </w:r>
    </w:p>
    <w:p w14:paraId="71DB3117" w14:textId="67106958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attività didattiche a classe intera o con gruppi allievi (con la supervisione del tutor) quali ad esempio lavori di gruppo, appoggio a gruppi differenziati di allievi, brevi spiegazioni e lezioni, interrogazioni, laboratorio, altre attività e progetti previsti dal POF;</w:t>
      </w:r>
    </w:p>
    <w:p w14:paraId="6CEE2FF7" w14:textId="6255CEC1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lastRenderedPageBreak/>
        <w:t>partecipazione alle riunioni degli organi collegiali (collegio docenti, consiglio di classe, GLO) e di dipartimenti, commissioni, gruppi di lavoro, redazione e correzione di verifiche, elaborazione di materiale didattico, progettazione di unità di apprendimento;</w:t>
      </w:r>
    </w:p>
    <w:p w14:paraId="19A31DEE" w14:textId="44C61DD3" w:rsidR="0015574E" w:rsidRPr="009B4D64" w:rsidRDefault="0015574E" w:rsidP="009B4D64">
      <w:pPr>
        <w:pStyle w:val="Paragrafoelenco"/>
        <w:numPr>
          <w:ilvl w:val="0"/>
          <w:numId w:val="3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partecipazione ad attività in sedi esterne alla scuola e/o sul territorio (convegni, visite didattiche, gite scolastiche ecc.).</w:t>
      </w:r>
    </w:p>
    <w:p w14:paraId="7529EE71" w14:textId="2FB8CAFA" w:rsidR="0015574E" w:rsidRPr="009B4D64" w:rsidRDefault="0015574E" w:rsidP="009B4D64">
      <w:pPr>
        <w:spacing w:after="240"/>
        <w:jc w:val="both"/>
      </w:pPr>
      <w:r w:rsidRPr="009B4D64">
        <w:rPr>
          <w:b/>
        </w:rPr>
        <w:t>Obblighi del tirocinante</w:t>
      </w:r>
      <w:r w:rsidR="009B4D64">
        <w:t>:</w:t>
      </w:r>
    </w:p>
    <w:p w14:paraId="68F018EE" w14:textId="4CAB5A25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5574E" w:rsidRPr="009B4D64">
        <w:rPr>
          <w:rFonts w:ascii="Times New Roman" w:hAnsi="Times New Roman" w:cs="Times New Roman"/>
          <w:sz w:val="24"/>
          <w:szCs w:val="24"/>
        </w:rPr>
        <w:t>ispettare i regolamenti disciplinari, le norme in materie di igiene, sicurezza e salute sul</w:t>
      </w:r>
    </w:p>
    <w:p w14:paraId="4EAAEC53" w14:textId="77777777" w:rsidR="0015574E" w:rsidRPr="009B4D64" w:rsidRDefault="0015574E" w:rsidP="009B4D64">
      <w:pPr>
        <w:pStyle w:val="Paragrafoelenc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lavoro vigenti nella scuola ospitante;</w:t>
      </w:r>
    </w:p>
    <w:p w14:paraId="0E2D97DC" w14:textId="1E103528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5574E" w:rsidRPr="009B4D64">
        <w:rPr>
          <w:rFonts w:ascii="Times New Roman" w:hAnsi="Times New Roman" w:cs="Times New Roman"/>
          <w:sz w:val="24"/>
          <w:szCs w:val="24"/>
        </w:rPr>
        <w:t>requentare con regolarità, secondo il calendario concordato, giustificando eventuali assenze</w:t>
      </w:r>
      <w:r w:rsidR="009B4D64">
        <w:rPr>
          <w:rFonts w:ascii="Times New Roman" w:hAnsi="Times New Roman" w:cs="Times New Roman"/>
          <w:sz w:val="24"/>
          <w:szCs w:val="24"/>
        </w:rPr>
        <w:t xml:space="preserve"> </w:t>
      </w:r>
      <w:r w:rsidR="0015574E" w:rsidRPr="009B4D64">
        <w:rPr>
          <w:rFonts w:ascii="Times New Roman" w:hAnsi="Times New Roman" w:cs="Times New Roman"/>
          <w:sz w:val="24"/>
          <w:szCs w:val="24"/>
        </w:rPr>
        <w:t>e richieste di spostamenti di date e orari;</w:t>
      </w:r>
    </w:p>
    <w:p w14:paraId="06279D54" w14:textId="0EA455D1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574E" w:rsidRPr="009B4D64">
        <w:rPr>
          <w:rFonts w:ascii="Times New Roman" w:hAnsi="Times New Roman" w:cs="Times New Roman"/>
          <w:sz w:val="24"/>
          <w:szCs w:val="24"/>
        </w:rPr>
        <w:t>antenere l’obbligo della segretezza durante e dopo il tirocinio per quanto attiene ad ogni</w:t>
      </w:r>
    </w:p>
    <w:p w14:paraId="215BF150" w14:textId="77777777" w:rsidR="0015574E" w:rsidRPr="009B4D64" w:rsidRDefault="0015574E" w:rsidP="009B4D64">
      <w:pPr>
        <w:pStyle w:val="Paragrafoelenco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attività o caratteristica del soggetto ospitante di cui venga a conoscenza durante il tirocinio;</w:t>
      </w:r>
    </w:p>
    <w:p w14:paraId="6D5AF380" w14:textId="01D0740A" w:rsidR="0015574E" w:rsidRPr="009B4D64" w:rsidRDefault="00343347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5574E" w:rsidRPr="009B4D64">
        <w:rPr>
          <w:rFonts w:ascii="Times New Roman" w:hAnsi="Times New Roman" w:cs="Times New Roman"/>
          <w:sz w:val="24"/>
          <w:szCs w:val="24"/>
        </w:rPr>
        <w:t>edigere il registro presenza sull’attività svol</w:t>
      </w:r>
      <w:r w:rsidR="009B4D64">
        <w:rPr>
          <w:rFonts w:ascii="Times New Roman" w:hAnsi="Times New Roman" w:cs="Times New Roman"/>
          <w:sz w:val="24"/>
          <w:szCs w:val="24"/>
        </w:rPr>
        <w:t>ta da consegnare all’Università.</w:t>
      </w:r>
    </w:p>
    <w:p w14:paraId="3737FC5D" w14:textId="77777777" w:rsidR="009B4D64" w:rsidRPr="009B4D64" w:rsidRDefault="0015574E" w:rsidP="009B4D64">
      <w:pPr>
        <w:spacing w:after="240"/>
        <w:jc w:val="both"/>
        <w:rPr>
          <w:b/>
        </w:rPr>
      </w:pPr>
      <w:r w:rsidRPr="009B4D64">
        <w:rPr>
          <w:b/>
        </w:rPr>
        <w:t>Compiti del tutor accogliente:</w:t>
      </w:r>
    </w:p>
    <w:p w14:paraId="03691EAF" w14:textId="5C153CDB" w:rsidR="009B4D64" w:rsidRPr="009B4D64" w:rsidRDefault="0015574E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orienta</w:t>
      </w:r>
      <w:r w:rsidR="00343347">
        <w:rPr>
          <w:rFonts w:ascii="Times New Roman" w:hAnsi="Times New Roman" w:cs="Times New Roman"/>
          <w:sz w:val="24"/>
          <w:szCs w:val="24"/>
        </w:rPr>
        <w:t>re</w:t>
      </w:r>
      <w:r w:rsidRPr="009B4D64">
        <w:rPr>
          <w:rFonts w:ascii="Times New Roman" w:hAnsi="Times New Roman" w:cs="Times New Roman"/>
          <w:sz w:val="24"/>
          <w:szCs w:val="24"/>
        </w:rPr>
        <w:t xml:space="preserve"> gli studenti tirocinanti rispetto agli assetti organizzativi e didattici della scuola</w:t>
      </w:r>
      <w:r w:rsidR="009B4D64" w:rsidRPr="009B4D64">
        <w:rPr>
          <w:rFonts w:ascii="Times New Roman" w:hAnsi="Times New Roman" w:cs="Times New Roman"/>
          <w:sz w:val="24"/>
          <w:szCs w:val="24"/>
        </w:rPr>
        <w:t xml:space="preserve"> </w:t>
      </w:r>
      <w:r w:rsidRPr="009B4D64">
        <w:rPr>
          <w:rFonts w:ascii="Times New Roman" w:hAnsi="Times New Roman" w:cs="Times New Roman"/>
          <w:sz w:val="24"/>
          <w:szCs w:val="24"/>
        </w:rPr>
        <w:t>nonché le attività pratiche nei gruppi classe sulla base del progetto formativo;</w:t>
      </w:r>
    </w:p>
    <w:p w14:paraId="75E48387" w14:textId="4642ABEA" w:rsidR="0015574E" w:rsidRPr="009B4D64" w:rsidRDefault="0015574E" w:rsidP="009B4D64">
      <w:pPr>
        <w:pStyle w:val="Paragrafoelenco"/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64">
        <w:rPr>
          <w:rFonts w:ascii="Times New Roman" w:hAnsi="Times New Roman" w:cs="Times New Roman"/>
          <w:sz w:val="24"/>
          <w:szCs w:val="24"/>
        </w:rPr>
        <w:t>accompagna</w:t>
      </w:r>
      <w:r w:rsidR="00343347">
        <w:rPr>
          <w:rFonts w:ascii="Times New Roman" w:hAnsi="Times New Roman" w:cs="Times New Roman"/>
          <w:sz w:val="24"/>
          <w:szCs w:val="24"/>
        </w:rPr>
        <w:t>re</w:t>
      </w:r>
      <w:r w:rsidRPr="009B4D64">
        <w:rPr>
          <w:rFonts w:ascii="Times New Roman" w:hAnsi="Times New Roman" w:cs="Times New Roman"/>
          <w:sz w:val="24"/>
          <w:szCs w:val="24"/>
        </w:rPr>
        <w:t xml:space="preserve"> e monitora</w:t>
      </w:r>
      <w:r w:rsidR="00343347">
        <w:rPr>
          <w:rFonts w:ascii="Times New Roman" w:hAnsi="Times New Roman" w:cs="Times New Roman"/>
          <w:sz w:val="24"/>
          <w:szCs w:val="24"/>
        </w:rPr>
        <w:t>re</w:t>
      </w:r>
      <w:r w:rsidR="009B4D64" w:rsidRPr="009B4D64">
        <w:rPr>
          <w:rFonts w:ascii="Times New Roman" w:hAnsi="Times New Roman" w:cs="Times New Roman"/>
          <w:sz w:val="24"/>
          <w:szCs w:val="24"/>
        </w:rPr>
        <w:t xml:space="preserve"> l’inserimento nel</w:t>
      </w:r>
      <w:r w:rsidRPr="009B4D64">
        <w:rPr>
          <w:rFonts w:ascii="Times New Roman" w:hAnsi="Times New Roman" w:cs="Times New Roman"/>
          <w:sz w:val="24"/>
          <w:szCs w:val="24"/>
        </w:rPr>
        <w:t xml:space="preserve"> gruppo classe e la gestione diretta dei processi di</w:t>
      </w:r>
      <w:r w:rsidR="009B4D64" w:rsidRPr="009B4D64">
        <w:rPr>
          <w:rFonts w:ascii="Times New Roman" w:hAnsi="Times New Roman" w:cs="Times New Roman"/>
          <w:sz w:val="24"/>
          <w:szCs w:val="24"/>
        </w:rPr>
        <w:t xml:space="preserve"> </w:t>
      </w:r>
      <w:r w:rsidRPr="009B4D64">
        <w:rPr>
          <w:rFonts w:ascii="Times New Roman" w:hAnsi="Times New Roman" w:cs="Times New Roman"/>
          <w:sz w:val="24"/>
          <w:szCs w:val="24"/>
        </w:rPr>
        <w:t>insegnamento degli studenti tirocinanti</w:t>
      </w:r>
      <w:r w:rsidR="009B4D64">
        <w:rPr>
          <w:rFonts w:ascii="Times New Roman" w:hAnsi="Times New Roman" w:cs="Times New Roman"/>
          <w:sz w:val="24"/>
          <w:szCs w:val="24"/>
        </w:rPr>
        <w:t>.</w:t>
      </w:r>
    </w:p>
    <w:p w14:paraId="343BF38B" w14:textId="77777777" w:rsidR="00FA0787" w:rsidRDefault="00FA0787" w:rsidP="00FA0787">
      <w:pPr>
        <w:spacing w:after="240"/>
      </w:pPr>
    </w:p>
    <w:p w14:paraId="47F9DA04" w14:textId="174CB2CB" w:rsidR="004B1346" w:rsidRDefault="004B1346" w:rsidP="004B1346">
      <w:pPr>
        <w:pStyle w:val="NormaleWeb"/>
        <w:spacing w:before="0" w:beforeAutospacing="0" w:after="0" w:afterAutospacing="0"/>
      </w:pPr>
      <w:r>
        <w:rPr>
          <w:color w:val="000000"/>
        </w:rPr>
        <w:t xml:space="preserve">Roma, in data </w:t>
      </w:r>
    </w:p>
    <w:p w14:paraId="572DB986" w14:textId="77777777" w:rsidR="004B1346" w:rsidRDefault="004B1346" w:rsidP="004B1346">
      <w:pPr>
        <w:spacing w:after="240"/>
      </w:pPr>
    </w:p>
    <w:p w14:paraId="10331D01" w14:textId="77777777" w:rsidR="004B1346" w:rsidRDefault="004B1346" w:rsidP="004B1346">
      <w:pPr>
        <w:pStyle w:val="NormaleWeb"/>
        <w:spacing w:before="0" w:beforeAutospacing="0" w:after="0" w:afterAutospacing="0"/>
      </w:pPr>
      <w:r>
        <w:rPr>
          <w:color w:val="000000"/>
        </w:rPr>
        <w:t>Il Dirigente Scolastico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Il Direttore del Corso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13EC623E" w14:textId="77777777" w:rsidR="004B1346" w:rsidRDefault="004B1346" w:rsidP="004B1346">
      <w:pPr>
        <w:pStyle w:val="NormaleWeb"/>
        <w:spacing w:before="0" w:beforeAutospacing="0" w:after="0" w:afterAutospacing="0"/>
      </w:pPr>
      <w:r>
        <w:rPr>
          <w:color w:val="000000"/>
        </w:rPr>
        <w:t>   o chi ne fa le veci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 o chi ne fa le veci</w:t>
      </w:r>
    </w:p>
    <w:p w14:paraId="3BD7098D" w14:textId="43963679" w:rsidR="00121EBD" w:rsidRDefault="00121EBD" w:rsidP="00121EBD"/>
    <w:p w14:paraId="74B48809" w14:textId="4CD3B76E" w:rsidR="00121EBD" w:rsidRDefault="00121EBD" w:rsidP="00121EBD"/>
    <w:p w14:paraId="7130E208" w14:textId="7B5C3C65" w:rsidR="00121EBD" w:rsidRDefault="00121EBD" w:rsidP="00121EBD"/>
    <w:p w14:paraId="51AFEFFE" w14:textId="6596C4E7" w:rsidR="00121EBD" w:rsidRDefault="00121EBD" w:rsidP="00121EBD"/>
    <w:p w14:paraId="640CC5C1" w14:textId="590B7645" w:rsidR="00121EBD" w:rsidRDefault="00121EBD" w:rsidP="00121EBD"/>
    <w:p w14:paraId="4FE77768" w14:textId="757B7CEA" w:rsidR="00121EBD" w:rsidRPr="00121EBD" w:rsidRDefault="00121EBD" w:rsidP="00121EBD"/>
    <w:sectPr w:rsidR="00121EBD" w:rsidRPr="00121EBD" w:rsidSect="006A2C79">
      <w:headerReference w:type="default" r:id="rId8"/>
      <w:headerReference w:type="first" r:id="rId9"/>
      <w:footerReference w:type="first" r:id="rId10"/>
      <w:pgSz w:w="11900" w:h="16840"/>
      <w:pgMar w:top="2410" w:right="843" w:bottom="2268" w:left="1560" w:header="709" w:footer="573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3FD43E" w16cex:dateUtc="2025-05-29T09:00:00Z"/>
  <w16cex:commentExtensible w16cex:durableId="179CE631" w16cex:dateUtc="2025-05-29T09:01:00Z"/>
  <w16cex:commentExtensible w16cex:durableId="3B625A6B" w16cex:dateUtc="2025-05-29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D4C6" w14:textId="77777777" w:rsidR="00D15347" w:rsidRDefault="00D15347">
      <w:r>
        <w:separator/>
      </w:r>
    </w:p>
  </w:endnote>
  <w:endnote w:type="continuationSeparator" w:id="0">
    <w:p w14:paraId="7BBBB069" w14:textId="77777777" w:rsidR="00D15347" w:rsidRDefault="00D1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A2C79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2EE99822" w:rsidR="006A2C79" w:rsidRPr="00753FFE" w:rsidRDefault="006A2C79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Centro di Ricerca e Servizi Teaching and Learning Center</w:t>
    </w:r>
  </w:p>
  <w:p w14:paraId="6DD8F803" w14:textId="275DD449" w:rsidR="006A2C79" w:rsidRPr="0078127A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A2C79" w:rsidRPr="00753FFE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Lettere - piazzale Aldo Moro 5, 00185 Roma</w:t>
    </w:r>
  </w:p>
  <w:p w14:paraId="635D3B21" w14:textId="6837ABA6" w:rsidR="006A2C79" w:rsidRPr="00EE72AF" w:rsidRDefault="006A2C79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Pr="005136CB">
      <w:rPr>
        <w:rFonts w:ascii="Arial" w:hAnsi="Arial"/>
        <w:sz w:val="14"/>
        <w:szCs w:val="22"/>
        <w:lang w:val="en"/>
      </w:rPr>
      <w:t xml:space="preserve">06 </w:t>
    </w:r>
    <w:r w:rsidRPr="0057661C">
      <w:rPr>
        <w:rFonts w:ascii="Arial" w:hAnsi="Arial"/>
        <w:sz w:val="14"/>
        <w:szCs w:val="22"/>
        <w:lang w:val="en"/>
      </w:rPr>
      <w:t>49913292</w:t>
    </w:r>
  </w:p>
  <w:p w14:paraId="73AFBB5D" w14:textId="0310368E" w:rsidR="006A2C79" w:rsidRDefault="00D15347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hyperlink r:id="rId1" w:history="1">
      <w:r w:rsidR="006A2C79" w:rsidRPr="00D850EE">
        <w:rPr>
          <w:rStyle w:val="Collegamentoipertestuale"/>
          <w:rFonts w:ascii="Arial" w:hAnsi="Arial"/>
          <w:sz w:val="14"/>
          <w:szCs w:val="22"/>
          <w:lang w:val="en"/>
        </w:rPr>
        <w:t>TLC_S@cert.uniroma1.it</w:t>
      </w:r>
    </w:hyperlink>
  </w:p>
  <w:p w14:paraId="4AF771E4" w14:textId="77777777" w:rsidR="006A2C79" w:rsidRPr="00EE72AF" w:rsidRDefault="006A2C79" w:rsidP="005B5AA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7DB14" w14:textId="77777777" w:rsidR="00D15347" w:rsidRDefault="00D15347">
      <w:r>
        <w:separator/>
      </w:r>
    </w:p>
  </w:footnote>
  <w:footnote w:type="continuationSeparator" w:id="0">
    <w:p w14:paraId="4811E8C9" w14:textId="77777777" w:rsidR="00D15347" w:rsidRDefault="00D1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en-GB" w:eastAsia="en-GB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55" name="Immagine 5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6A2C79" w:rsidRPr="00541229" w:rsidRDefault="006A2C79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2A7CF47E" w:rsidR="006A2C79" w:rsidRPr="00541229" w:rsidRDefault="006A2C79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6A7657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6CBDBAC0" w:rsidR="006A2C79" w:rsidRPr="00A226CE" w:rsidRDefault="006A2C79" w:rsidP="00296A25">
    <w:pPr>
      <w:pStyle w:val="Intestazione"/>
      <w:ind w:hanging="1276"/>
      <w:rPr>
        <w:b/>
      </w:rPr>
    </w:pPr>
    <w:r>
      <w:rPr>
        <w:b/>
        <w:noProof/>
        <w:lang w:val="en-GB" w:eastAsia="en-GB"/>
      </w:rPr>
      <w:drawing>
        <wp:inline distT="0" distB="0" distL="0" distR="0" wp14:anchorId="45B23AF4" wp14:editId="23CF824A">
          <wp:extent cx="2834660" cy="1594367"/>
          <wp:effectExtent l="0" t="0" r="3810" b="635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L_TLC-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329" cy="159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647"/>
    <w:multiLevelType w:val="hybridMultilevel"/>
    <w:tmpl w:val="24CCEDB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AAB661D"/>
    <w:multiLevelType w:val="hybridMultilevel"/>
    <w:tmpl w:val="7A26A402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7070A3D"/>
    <w:multiLevelType w:val="hybridMultilevel"/>
    <w:tmpl w:val="10840DFA"/>
    <w:lvl w:ilvl="0" w:tplc="8C54013C">
      <w:start w:val="1"/>
      <w:numFmt w:val="lowerLetter"/>
      <w:lvlText w:val="%1)"/>
      <w:lvlJc w:val="left"/>
      <w:pPr>
        <w:ind w:left="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874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84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6B4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F652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01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8C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86B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04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585102"/>
    <w:multiLevelType w:val="hybridMultilevel"/>
    <w:tmpl w:val="DBEA24DC"/>
    <w:lvl w:ilvl="0" w:tplc="5AFE3CE8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06F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E0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CE6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00ED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08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499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8D8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05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36150"/>
    <w:multiLevelType w:val="hybridMultilevel"/>
    <w:tmpl w:val="2CC020F6"/>
    <w:lvl w:ilvl="0" w:tplc="C570FAE4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C6F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3D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F8EB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00B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E82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FA51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DA35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4DF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31B20"/>
    <w:multiLevelType w:val="hybridMultilevel"/>
    <w:tmpl w:val="B97A2B34"/>
    <w:lvl w:ilvl="0" w:tplc="F39E78DC">
      <w:start w:val="1"/>
      <w:numFmt w:val="bullet"/>
      <w:lvlText w:val="-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82AA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C93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A4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9F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632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E61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A1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88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E6F4A"/>
    <w:multiLevelType w:val="hybridMultilevel"/>
    <w:tmpl w:val="DA604C70"/>
    <w:lvl w:ilvl="0" w:tplc="F14C8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34A4"/>
    <w:multiLevelType w:val="hybridMultilevel"/>
    <w:tmpl w:val="6C84763A"/>
    <w:lvl w:ilvl="0" w:tplc="2B46883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039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C92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A2C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297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6DD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26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E85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820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C75CE"/>
    <w:multiLevelType w:val="hybridMultilevel"/>
    <w:tmpl w:val="827C5E6E"/>
    <w:lvl w:ilvl="0" w:tplc="DFBCEA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F46"/>
    <w:multiLevelType w:val="hybridMultilevel"/>
    <w:tmpl w:val="9BF82758"/>
    <w:lvl w:ilvl="0" w:tplc="2618E214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38803B87"/>
    <w:multiLevelType w:val="hybridMultilevel"/>
    <w:tmpl w:val="F5DA5780"/>
    <w:lvl w:ilvl="0" w:tplc="DFBCEA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A54E3"/>
    <w:multiLevelType w:val="multilevel"/>
    <w:tmpl w:val="87E858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CEE7A92"/>
    <w:multiLevelType w:val="hybridMultilevel"/>
    <w:tmpl w:val="F1783650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DD81D3E"/>
    <w:multiLevelType w:val="hybridMultilevel"/>
    <w:tmpl w:val="0A6E9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1EDA"/>
    <w:multiLevelType w:val="hybridMultilevel"/>
    <w:tmpl w:val="987AEDEC"/>
    <w:lvl w:ilvl="0" w:tplc="04100015">
      <w:start w:val="1"/>
      <w:numFmt w:val="upp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5C6F6301"/>
    <w:multiLevelType w:val="hybridMultilevel"/>
    <w:tmpl w:val="E23E007A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62727D18"/>
    <w:multiLevelType w:val="hybridMultilevel"/>
    <w:tmpl w:val="082E3392"/>
    <w:lvl w:ilvl="0" w:tplc="ADF07B20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63F57A0B"/>
    <w:multiLevelType w:val="hybridMultilevel"/>
    <w:tmpl w:val="1B2A7066"/>
    <w:lvl w:ilvl="0" w:tplc="15248E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A771A73"/>
    <w:multiLevelType w:val="hybridMultilevel"/>
    <w:tmpl w:val="E3CC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66211"/>
    <w:multiLevelType w:val="hybridMultilevel"/>
    <w:tmpl w:val="F03A96C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F26625F"/>
    <w:multiLevelType w:val="hybridMultilevel"/>
    <w:tmpl w:val="55A05760"/>
    <w:lvl w:ilvl="0" w:tplc="74FC6F3C">
      <w:start w:val="1"/>
      <w:numFmt w:val="bullet"/>
      <w:lvlText w:val="•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2590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4139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09FF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638B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151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E2D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6F14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2C47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DC303D"/>
    <w:multiLevelType w:val="hybridMultilevel"/>
    <w:tmpl w:val="96B4E730"/>
    <w:lvl w:ilvl="0" w:tplc="F14C8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07661"/>
    <w:multiLevelType w:val="hybridMultilevel"/>
    <w:tmpl w:val="54746154"/>
    <w:lvl w:ilvl="0" w:tplc="5504F8AC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650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610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645E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AB9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03B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A03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053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848D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0E752B"/>
    <w:multiLevelType w:val="hybridMultilevel"/>
    <w:tmpl w:val="620E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B46C3E6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85609"/>
    <w:multiLevelType w:val="hybridMultilevel"/>
    <w:tmpl w:val="C0ECADE8"/>
    <w:lvl w:ilvl="0" w:tplc="F39E78DC">
      <w:start w:val="1"/>
      <w:numFmt w:val="bullet"/>
      <w:lvlText w:val="-"/>
      <w:lvlJc w:val="left"/>
      <w:pPr>
        <w:ind w:left="199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7"/>
  </w:num>
  <w:num w:numId="5">
    <w:abstractNumId w:val="3"/>
  </w:num>
  <w:num w:numId="6">
    <w:abstractNumId w:val="2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17"/>
  </w:num>
  <w:num w:numId="12">
    <w:abstractNumId w:val="23"/>
  </w:num>
  <w:num w:numId="13">
    <w:abstractNumId w:val="9"/>
  </w:num>
  <w:num w:numId="14">
    <w:abstractNumId w:val="19"/>
  </w:num>
  <w:num w:numId="15">
    <w:abstractNumId w:val="15"/>
  </w:num>
  <w:num w:numId="16">
    <w:abstractNumId w:val="0"/>
  </w:num>
  <w:num w:numId="17">
    <w:abstractNumId w:val="24"/>
  </w:num>
  <w:num w:numId="18">
    <w:abstractNumId w:val="12"/>
  </w:num>
  <w:num w:numId="19">
    <w:abstractNumId w:val="11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5"/>
  </w:num>
  <w:num w:numId="27">
    <w:abstractNumId w:val="0"/>
  </w:num>
  <w:num w:numId="28">
    <w:abstractNumId w:val="24"/>
  </w:num>
  <w:num w:numId="29">
    <w:abstractNumId w:val="18"/>
  </w:num>
  <w:num w:numId="30">
    <w:abstractNumId w:val="6"/>
  </w:num>
  <w:num w:numId="31">
    <w:abstractNumId w:val="21"/>
  </w:num>
  <w:num w:numId="32">
    <w:abstractNumId w:val="10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ni Gaia">
    <w15:presenceInfo w15:providerId="AD" w15:userId="S-1-5-21-3949442653-2984683991-2681223523-25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trackRevisions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45BC4"/>
    <w:rsid w:val="0006629C"/>
    <w:rsid w:val="0008181E"/>
    <w:rsid w:val="0009532A"/>
    <w:rsid w:val="000C6E46"/>
    <w:rsid w:val="000C75C5"/>
    <w:rsid w:val="000D4167"/>
    <w:rsid w:val="000F5692"/>
    <w:rsid w:val="0012045B"/>
    <w:rsid w:val="00121EBD"/>
    <w:rsid w:val="0015574E"/>
    <w:rsid w:val="00163501"/>
    <w:rsid w:val="001A2DDF"/>
    <w:rsid w:val="001C3205"/>
    <w:rsid w:val="001D395B"/>
    <w:rsid w:val="00296A25"/>
    <w:rsid w:val="00343347"/>
    <w:rsid w:val="00397752"/>
    <w:rsid w:val="003978E7"/>
    <w:rsid w:val="003D5668"/>
    <w:rsid w:val="003E278E"/>
    <w:rsid w:val="004B1346"/>
    <w:rsid w:val="004C4682"/>
    <w:rsid w:val="00501CC7"/>
    <w:rsid w:val="005136CB"/>
    <w:rsid w:val="005335D0"/>
    <w:rsid w:val="0057661C"/>
    <w:rsid w:val="00594319"/>
    <w:rsid w:val="005B5AAC"/>
    <w:rsid w:val="005C685C"/>
    <w:rsid w:val="005D5CAD"/>
    <w:rsid w:val="005F7B1F"/>
    <w:rsid w:val="006A2C79"/>
    <w:rsid w:val="006A6139"/>
    <w:rsid w:val="006A7657"/>
    <w:rsid w:val="006D621F"/>
    <w:rsid w:val="007009CC"/>
    <w:rsid w:val="0071551D"/>
    <w:rsid w:val="00715BA4"/>
    <w:rsid w:val="0078127A"/>
    <w:rsid w:val="007F76A8"/>
    <w:rsid w:val="007F7E44"/>
    <w:rsid w:val="008133FF"/>
    <w:rsid w:val="008136F1"/>
    <w:rsid w:val="00815D94"/>
    <w:rsid w:val="0088372E"/>
    <w:rsid w:val="00891BC7"/>
    <w:rsid w:val="008C70BB"/>
    <w:rsid w:val="0092214E"/>
    <w:rsid w:val="0093582A"/>
    <w:rsid w:val="00962357"/>
    <w:rsid w:val="009A3D8C"/>
    <w:rsid w:val="009B4D64"/>
    <w:rsid w:val="00A81AE8"/>
    <w:rsid w:val="00A907F7"/>
    <w:rsid w:val="00AF6818"/>
    <w:rsid w:val="00B05153"/>
    <w:rsid w:val="00B70ADC"/>
    <w:rsid w:val="00B81B10"/>
    <w:rsid w:val="00BA132F"/>
    <w:rsid w:val="00C41F52"/>
    <w:rsid w:val="00C80F7A"/>
    <w:rsid w:val="00C92E8D"/>
    <w:rsid w:val="00C956E5"/>
    <w:rsid w:val="00CD568F"/>
    <w:rsid w:val="00D15347"/>
    <w:rsid w:val="00D2734C"/>
    <w:rsid w:val="00D369E5"/>
    <w:rsid w:val="00DA00F8"/>
    <w:rsid w:val="00E2279C"/>
    <w:rsid w:val="00E461B4"/>
    <w:rsid w:val="00E62F97"/>
    <w:rsid w:val="00EC5350"/>
    <w:rsid w:val="00ED7FBB"/>
    <w:rsid w:val="00EE2814"/>
    <w:rsid w:val="00EE72AF"/>
    <w:rsid w:val="00EF7628"/>
    <w:rsid w:val="00F061C8"/>
    <w:rsid w:val="00F216CB"/>
    <w:rsid w:val="00FA0787"/>
    <w:rsid w:val="00FA673C"/>
    <w:rsid w:val="00FC28B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qFormat/>
    <w:rsid w:val="006A2C79"/>
    <w:pPr>
      <w:keepNext/>
      <w:keepLines/>
      <w:spacing w:after="4" w:line="250" w:lineRule="auto"/>
      <w:ind w:left="10" w:right="65" w:hanging="10"/>
      <w:jc w:val="center"/>
      <w:outlineLvl w:val="0"/>
    </w:pPr>
    <w:rPr>
      <w:rFonts w:ascii="Calibri" w:eastAsia="Calibri" w:hAnsi="Calibri" w:cs="Calibri"/>
      <w:b/>
      <w:color w:val="0000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uiPriority w:val="99"/>
    <w:rsid w:val="005B5AA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5A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C79"/>
    <w:rPr>
      <w:rFonts w:ascii="Calibri" w:eastAsia="Calibri" w:hAnsi="Calibri" w:cs="Calibri"/>
      <w:b/>
      <w:color w:val="000000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6A2C79"/>
  </w:style>
  <w:style w:type="table" w:customStyle="1" w:styleId="TableGrid">
    <w:name w:val="TableGrid"/>
    <w:rsid w:val="006A2C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C7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C79"/>
    <w:rPr>
      <w:sz w:val="24"/>
      <w:szCs w:val="24"/>
    </w:rPr>
  </w:style>
  <w:style w:type="paragraph" w:styleId="Paragrafoelenco">
    <w:name w:val="List Paragraph"/>
    <w:basedOn w:val="Normale"/>
    <w:qFormat/>
    <w:rsid w:val="006A2C7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paragraph" w:customStyle="1" w:styleId="Default">
    <w:name w:val="Default"/>
    <w:rsid w:val="006A2C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A2C79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2C79"/>
    <w:rPr>
      <w:color w:val="605E5C"/>
      <w:shd w:val="clear" w:color="auto" w:fill="E1DFDD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6A2C79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A2C7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6A2C79"/>
    <w:pPr>
      <w:suppressAutoHyphens/>
      <w:autoSpaceDN w:val="0"/>
      <w:jc w:val="both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C79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rsid w:val="006A2C79"/>
    <w:rPr>
      <w:position w:val="0"/>
      <w:vertAlign w:val="superscript"/>
    </w:rPr>
  </w:style>
  <w:style w:type="character" w:styleId="Collegamentovisitato">
    <w:name w:val="FollowedHyperlink"/>
    <w:basedOn w:val="Carpredefinitoparagrafo"/>
    <w:rsid w:val="006A2C79"/>
    <w:rPr>
      <w:color w:val="954F72" w:themeColor="followedHyperlink"/>
      <w:u w:val="single"/>
    </w:rPr>
  </w:style>
  <w:style w:type="table" w:styleId="Grigliatabella">
    <w:name w:val="Table Grid"/>
    <w:basedOn w:val="Tabellanormale"/>
    <w:rsid w:val="006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B1346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4B1346"/>
  </w:style>
  <w:style w:type="character" w:styleId="Rimandocommento">
    <w:name w:val="annotation reference"/>
    <w:basedOn w:val="Carpredefinitoparagrafo"/>
    <w:rsid w:val="005F7B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F7B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F7B1F"/>
  </w:style>
  <w:style w:type="paragraph" w:styleId="Soggettocommento">
    <w:name w:val="annotation subject"/>
    <w:basedOn w:val="Testocommento"/>
    <w:next w:val="Testocommento"/>
    <w:link w:val="SoggettocommentoCarattere"/>
    <w:rsid w:val="005F7B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F7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LC_S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8482-43B8-42F4-BD8A-C038A64F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4388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Marini Gaia</cp:lastModifiedBy>
  <cp:revision>2</cp:revision>
  <cp:lastPrinted>2025-05-29T09:38:00Z</cp:lastPrinted>
  <dcterms:created xsi:type="dcterms:W3CDTF">2025-06-11T08:10:00Z</dcterms:created>
  <dcterms:modified xsi:type="dcterms:W3CDTF">2025-06-11T08:10:00Z</dcterms:modified>
  <cp:category/>
</cp:coreProperties>
</file>